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8DB2C2" w14:textId="60EDEBF6" w:rsidR="00B533D8" w:rsidRPr="00587ADA" w:rsidRDefault="00125EB5" w:rsidP="0089217E">
      <w:pPr>
        <w:jc w:val="both"/>
        <w:rPr>
          <w:rPrChange w:id="0" w:author="user" w:date="2019-05-22T18:37:00Z">
            <w:rPr>
              <w:lang w:val="en-US"/>
            </w:rPr>
          </w:rPrChange>
        </w:rPr>
      </w:pPr>
      <w:r w:rsidRPr="00587ADA">
        <w:rPr>
          <w:rPrChange w:id="1" w:author="user" w:date="2019-05-22T18:37:00Z">
            <w:rPr>
              <w:lang w:val="en-US"/>
            </w:rPr>
          </w:rPrChange>
        </w:rPr>
        <w:t xml:space="preserve">                        </w:t>
      </w:r>
      <w:r w:rsidR="00AA2F6A" w:rsidRPr="00587ADA">
        <w:rPr>
          <w:rPrChange w:id="2" w:author="user" w:date="2019-05-22T18:37:00Z">
            <w:rPr>
              <w:lang w:val="en-US"/>
            </w:rPr>
          </w:rPrChange>
        </w:rPr>
        <w:tab/>
      </w:r>
      <w:r w:rsidR="00AA2F6A" w:rsidRPr="00587ADA">
        <w:rPr>
          <w:rPrChange w:id="3" w:author="user" w:date="2019-05-22T18:37:00Z">
            <w:rPr>
              <w:lang w:val="en-US"/>
            </w:rPr>
          </w:rPrChange>
        </w:rPr>
        <w:tab/>
        <w:t xml:space="preserve">   </w:t>
      </w:r>
      <w:r w:rsidRPr="00587ADA">
        <w:rPr>
          <w:rPrChange w:id="4" w:author="user" w:date="2019-05-22T18:37:00Z">
            <w:rPr>
              <w:lang w:val="en-US"/>
            </w:rPr>
          </w:rPrChange>
        </w:rPr>
        <w:t xml:space="preserve">         </w:t>
      </w:r>
      <w:r w:rsidR="00AA2F6A">
        <w:rPr>
          <w:noProof/>
          <w:lang w:eastAsia="el-GR"/>
        </w:rPr>
        <w:drawing>
          <wp:inline distT="0" distB="0" distL="0" distR="0" wp14:anchorId="40D8658C" wp14:editId="034AF6BD">
            <wp:extent cx="1695450" cy="1695450"/>
            <wp:effectExtent l="0" t="0" r="0" b="0"/>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png"/>
                    <pic:cNvPicPr/>
                  </pic:nvPicPr>
                  <pic:blipFill>
                    <a:blip r:embed="rId6">
                      <a:extLst>
                        <a:ext uri="{28A0092B-C50C-407E-A947-70E740481C1C}">
                          <a14:useLocalDpi xmlns:a14="http://schemas.microsoft.com/office/drawing/2010/main" val="0"/>
                        </a:ext>
                      </a:extLst>
                    </a:blip>
                    <a:stretch>
                      <a:fillRect/>
                    </a:stretch>
                  </pic:blipFill>
                  <pic:spPr>
                    <a:xfrm>
                      <a:off x="0" y="0"/>
                      <a:ext cx="1695450" cy="1695450"/>
                    </a:xfrm>
                    <a:prstGeom prst="rect">
                      <a:avLst/>
                    </a:prstGeom>
                  </pic:spPr>
                </pic:pic>
              </a:graphicData>
            </a:graphic>
          </wp:inline>
        </w:drawing>
      </w:r>
    </w:p>
    <w:p w14:paraId="114848F4" w14:textId="77777777" w:rsidR="00125EB5" w:rsidRPr="00587ADA" w:rsidRDefault="00125EB5" w:rsidP="0089217E">
      <w:pPr>
        <w:jc w:val="both"/>
        <w:rPr>
          <w:rPrChange w:id="5" w:author="user" w:date="2019-05-22T18:37:00Z">
            <w:rPr>
              <w:lang w:val="en-US"/>
            </w:rPr>
          </w:rPrChange>
        </w:rPr>
      </w:pPr>
    </w:p>
    <w:p w14:paraId="010F9D37" w14:textId="77777777" w:rsidR="00125EB5" w:rsidRPr="00587ADA" w:rsidRDefault="00125EB5" w:rsidP="0089217E">
      <w:pPr>
        <w:jc w:val="both"/>
        <w:rPr>
          <w:rPrChange w:id="6" w:author="user" w:date="2019-05-22T18:37:00Z">
            <w:rPr>
              <w:lang w:val="en-US"/>
            </w:rPr>
          </w:rPrChange>
        </w:rPr>
      </w:pPr>
    </w:p>
    <w:p w14:paraId="4F0EE733" w14:textId="77777777" w:rsidR="00125EB5" w:rsidRPr="00587ADA" w:rsidRDefault="00125EB5" w:rsidP="0089217E">
      <w:pPr>
        <w:jc w:val="center"/>
        <w:rPr>
          <w:b/>
          <w:sz w:val="28"/>
          <w:szCs w:val="28"/>
          <w:rPrChange w:id="7" w:author="user" w:date="2019-05-22T18:37:00Z">
            <w:rPr>
              <w:b/>
              <w:sz w:val="28"/>
              <w:szCs w:val="28"/>
              <w:lang w:val="en-US"/>
            </w:rPr>
          </w:rPrChange>
        </w:rPr>
      </w:pPr>
      <w:r w:rsidRPr="00125EB5">
        <w:rPr>
          <w:b/>
          <w:sz w:val="28"/>
          <w:szCs w:val="28"/>
        </w:rPr>
        <w:t>ΟΡΟΙ</w:t>
      </w:r>
      <w:r w:rsidRPr="00587ADA">
        <w:rPr>
          <w:b/>
          <w:sz w:val="28"/>
          <w:szCs w:val="28"/>
          <w:rPrChange w:id="8" w:author="user" w:date="2019-05-22T18:37:00Z">
            <w:rPr>
              <w:b/>
              <w:sz w:val="28"/>
              <w:szCs w:val="28"/>
              <w:lang w:val="en-US"/>
            </w:rPr>
          </w:rPrChange>
        </w:rPr>
        <w:t xml:space="preserve"> </w:t>
      </w:r>
      <w:r w:rsidRPr="00125EB5">
        <w:rPr>
          <w:b/>
          <w:sz w:val="28"/>
          <w:szCs w:val="28"/>
        </w:rPr>
        <w:t>ΣΥΜΜΕΤΟΧΗΣ</w:t>
      </w:r>
    </w:p>
    <w:p w14:paraId="09C86D6B" w14:textId="5A4193DA" w:rsidR="00125EB5" w:rsidRPr="00587ADA" w:rsidRDefault="00125EB5" w:rsidP="0089217E">
      <w:pPr>
        <w:jc w:val="center"/>
        <w:rPr>
          <w:b/>
          <w:sz w:val="28"/>
          <w:szCs w:val="28"/>
          <w:rPrChange w:id="9" w:author="user" w:date="2019-05-22T18:37:00Z">
            <w:rPr>
              <w:b/>
              <w:sz w:val="28"/>
              <w:szCs w:val="28"/>
              <w:lang w:val="en-US"/>
            </w:rPr>
          </w:rPrChange>
        </w:rPr>
      </w:pPr>
      <w:r w:rsidRPr="00587ADA">
        <w:rPr>
          <w:b/>
          <w:sz w:val="28"/>
          <w:szCs w:val="28"/>
          <w:rPrChange w:id="10" w:author="user" w:date="2019-05-22T18:37:00Z">
            <w:rPr>
              <w:b/>
              <w:sz w:val="28"/>
              <w:szCs w:val="28"/>
              <w:lang w:val="en-US"/>
            </w:rPr>
          </w:rPrChange>
        </w:rPr>
        <w:t>«</w:t>
      </w:r>
      <w:r w:rsidRPr="00125EB5">
        <w:rPr>
          <w:b/>
          <w:sz w:val="28"/>
          <w:szCs w:val="28"/>
          <w:lang w:val="en-US"/>
        </w:rPr>
        <w:t>SPINNING</w:t>
      </w:r>
      <w:r w:rsidRPr="00587ADA">
        <w:rPr>
          <w:b/>
          <w:sz w:val="28"/>
          <w:szCs w:val="28"/>
          <w:rPrChange w:id="11" w:author="user" w:date="2019-05-22T18:37:00Z">
            <w:rPr>
              <w:b/>
              <w:sz w:val="28"/>
              <w:szCs w:val="28"/>
              <w:lang w:val="en-US"/>
            </w:rPr>
          </w:rPrChange>
        </w:rPr>
        <w:t xml:space="preserve"> </w:t>
      </w:r>
      <w:bookmarkStart w:id="12" w:name="_GoBack"/>
      <w:bookmarkEnd w:id="12"/>
      <w:r w:rsidRPr="00125EB5">
        <w:rPr>
          <w:b/>
          <w:sz w:val="28"/>
          <w:szCs w:val="28"/>
          <w:lang w:val="en-US"/>
        </w:rPr>
        <w:t>EVENT</w:t>
      </w:r>
      <w:r w:rsidRPr="00587ADA">
        <w:rPr>
          <w:b/>
          <w:sz w:val="28"/>
          <w:szCs w:val="28"/>
          <w:rPrChange w:id="13" w:author="user" w:date="2019-05-22T18:37:00Z">
            <w:rPr>
              <w:b/>
              <w:sz w:val="28"/>
              <w:szCs w:val="28"/>
              <w:lang w:val="en-US"/>
            </w:rPr>
          </w:rPrChange>
        </w:rPr>
        <w:t>»</w:t>
      </w:r>
    </w:p>
    <w:p w14:paraId="2E33E39E" w14:textId="17AFF7A6" w:rsidR="00125EB5" w:rsidRPr="00587ADA" w:rsidRDefault="00125EB5" w:rsidP="0089217E">
      <w:pPr>
        <w:jc w:val="both"/>
        <w:rPr>
          <w:b/>
          <w:sz w:val="28"/>
          <w:szCs w:val="28"/>
          <w:rPrChange w:id="14" w:author="user" w:date="2019-05-22T18:37:00Z">
            <w:rPr>
              <w:b/>
              <w:sz w:val="28"/>
              <w:szCs w:val="28"/>
              <w:lang w:val="en-US"/>
            </w:rPr>
          </w:rPrChange>
        </w:rPr>
      </w:pPr>
    </w:p>
    <w:p w14:paraId="54BC4736" w14:textId="77777777" w:rsidR="00125EB5" w:rsidRPr="00587ADA" w:rsidRDefault="00125EB5" w:rsidP="0089217E">
      <w:pPr>
        <w:jc w:val="both"/>
        <w:rPr>
          <w:b/>
          <w:sz w:val="28"/>
          <w:szCs w:val="28"/>
          <w:rPrChange w:id="15" w:author="user" w:date="2019-05-22T18:37:00Z">
            <w:rPr>
              <w:b/>
              <w:sz w:val="28"/>
              <w:szCs w:val="28"/>
              <w:lang w:val="en-US"/>
            </w:rPr>
          </w:rPrChange>
        </w:rPr>
      </w:pPr>
    </w:p>
    <w:p w14:paraId="691A514C" w14:textId="77777777" w:rsidR="00125EB5" w:rsidRDefault="00125EB5" w:rsidP="0089217E">
      <w:pPr>
        <w:jc w:val="both"/>
      </w:pPr>
      <w:r>
        <w:t>1. Απαραίτητες προϋποθέσεις συμμετοχής</w:t>
      </w:r>
    </w:p>
    <w:p w14:paraId="31ADCFFD" w14:textId="159900CF" w:rsidR="00125EB5" w:rsidRDefault="00125EB5" w:rsidP="0089217E">
      <w:pPr>
        <w:jc w:val="both"/>
      </w:pPr>
      <w:r>
        <w:t>Α. Κάθε συμμετέχων πρέπει να έχει συμπληρώσει το 18ο έτος της ηλικίας του.</w:t>
      </w:r>
      <w:r w:rsidR="0000084F">
        <w:t xml:space="preserve"> </w:t>
      </w:r>
    </w:p>
    <w:p w14:paraId="22DBA547" w14:textId="7B5FCBE7" w:rsidR="00125EB5" w:rsidRDefault="00125EB5" w:rsidP="0089217E">
      <w:pPr>
        <w:jc w:val="both"/>
      </w:pPr>
      <w:r>
        <w:t>Β. Σε περίπτωση συμμετοχή</w:t>
      </w:r>
      <w:ins w:id="16" w:author="V.Soultania" w:date="2019-05-14T19:12:00Z">
        <w:r w:rsidR="00CC6A9A">
          <w:t>ς</w:t>
        </w:r>
      </w:ins>
      <w:r>
        <w:t xml:space="preserve"> ανηλίκου</w:t>
      </w:r>
      <w:r w:rsidRPr="00125EB5">
        <w:t xml:space="preserve"> </w:t>
      </w:r>
      <w:r>
        <w:t xml:space="preserve">στο </w:t>
      </w:r>
      <w:del w:id="17" w:author="V.Soultania" w:date="2019-05-14T19:12:00Z">
        <w:r w:rsidRPr="00125EB5" w:rsidDel="003B55F9">
          <w:delText xml:space="preserve"> </w:delText>
        </w:r>
      </w:del>
      <w:r>
        <w:rPr>
          <w:lang w:val="en-US"/>
        </w:rPr>
        <w:t>event</w:t>
      </w:r>
      <w:r>
        <w:t>, ο ανήλικος συμμετέχων πρέπει να έχει εξασφαλίσει τη συναίνεση των ασκούντων την επιμέλειά του. Προς απόδειξη της συναίνεσης αυτής, προσκομίζεται υπεύθυνη δήλωση του/των ασκούντος/ασκούντων την</w:t>
      </w:r>
      <w:r w:rsidRPr="00125EB5">
        <w:t xml:space="preserve"> </w:t>
      </w:r>
      <w:r>
        <w:t xml:space="preserve">γονική μέριμνα, κατά πλήρη συμμόρφωση στο πρότυπο «ΥΠΕΥΘΥΝΗ ΔΗΛΩΣΗ ΓΟΝΕΑ» που είναι αναρτημένο στην ιστοσελίδα της διοργάνωσης του αγώνα. Προς απόδειξη της αγωνιστικής επάρκειας του ανηλίκου προσκομίζεται υπεύθυνη δήλωση του προπονητή του ανήλικου συμμετέχοντος, κατά πλήρη συμμόρφωση στο πρότυπο «ΥΠΕΥΘΥΝΗ ΔΗΛΩΣΗ ΠΡΟΠΟΝΗΤΗ» που είναι αναρτημένο στην ιστοσελίδα της διοργάνωσης του αγώνων. </w:t>
      </w:r>
    </w:p>
    <w:p w14:paraId="3EFAA260" w14:textId="77777777" w:rsidR="00125EB5" w:rsidRDefault="00125EB5" w:rsidP="0089217E">
      <w:pPr>
        <w:jc w:val="both"/>
      </w:pPr>
      <w:r>
        <w:t>Γ. Επιτρέπεται η συμμετοχή στα αγωνίσματα με ομάδες σκυταλοδρομίας.</w:t>
      </w:r>
    </w:p>
    <w:p w14:paraId="2531FE6D" w14:textId="77777777" w:rsidR="00125EB5" w:rsidRDefault="00125EB5" w:rsidP="0089217E">
      <w:pPr>
        <w:jc w:val="both"/>
      </w:pPr>
      <w:r>
        <w:t>2. Αποποίηση ευθύνης διοργανωτή</w:t>
      </w:r>
    </w:p>
    <w:p w14:paraId="66BBCB14" w14:textId="1E57739F" w:rsidR="00125EB5" w:rsidRPr="00F4553E" w:rsidRDefault="00125EB5" w:rsidP="0089217E">
      <w:pPr>
        <w:jc w:val="both"/>
        <w:rPr>
          <w:color w:val="000000" w:themeColor="text1"/>
          <w:rPrChange w:id="18" w:author="user" w:date="2019-05-22T13:48:00Z">
            <w:rPr/>
          </w:rPrChange>
        </w:rPr>
      </w:pPr>
      <w:r>
        <w:t xml:space="preserve">Όλοι οι συμμετέχοντες είναι υπεύθυνοι για την καλή φυσική κατάστασή τους και οφείλουν να εξεταστούν από γιατρό πριν το </w:t>
      </w:r>
      <w:r>
        <w:rPr>
          <w:lang w:val="en-US"/>
        </w:rPr>
        <w:t>event</w:t>
      </w:r>
      <w:r>
        <w:t xml:space="preserve"> για να διαπιστωθεί η ικανότητά τους για συμμετοχή σε αυτό. Επίσης, οφείλουν να είναι ασφαλισμένοι για την περίπτωση ατυχήματος κατά την διάρκεια της συμμετοχής τους σε αγώνα. Οι συμμετέχοντες </w:t>
      </w:r>
      <w:r w:rsidRPr="00F4553E">
        <w:rPr>
          <w:color w:val="000000" w:themeColor="text1"/>
          <w:rPrChange w:id="19" w:author="user" w:date="2019-05-22T13:48:00Z">
            <w:rPr/>
          </w:rPrChange>
        </w:rPr>
        <w:t xml:space="preserve">γνωρίζουν </w:t>
      </w:r>
      <w:r w:rsidR="0000084F" w:rsidRPr="00F4553E">
        <w:rPr>
          <w:color w:val="000000" w:themeColor="text1"/>
          <w:rPrChange w:id="20" w:author="user" w:date="2019-05-22T13:48:00Z">
            <w:rPr/>
          </w:rPrChange>
        </w:rPr>
        <w:t xml:space="preserve">τον ενδεχόμενο κίνδυνο </w:t>
      </w:r>
      <w:r w:rsidR="001760E9" w:rsidRPr="00F4553E">
        <w:rPr>
          <w:color w:val="000000" w:themeColor="text1"/>
          <w:rPrChange w:id="21" w:author="user" w:date="2019-05-22T13:48:00Z">
            <w:rPr/>
          </w:rPrChange>
        </w:rPr>
        <w:t>για την σωματική τους υγεία και</w:t>
      </w:r>
      <w:r w:rsidR="0000084F" w:rsidRPr="00F4553E">
        <w:rPr>
          <w:color w:val="000000" w:themeColor="text1"/>
          <w:rPrChange w:id="22" w:author="user" w:date="2019-05-22T13:48:00Z">
            <w:rPr/>
          </w:rPrChange>
        </w:rPr>
        <w:t xml:space="preserve"> </w:t>
      </w:r>
      <w:r w:rsidRPr="00F4553E">
        <w:rPr>
          <w:color w:val="000000" w:themeColor="text1"/>
          <w:rPrChange w:id="23" w:author="user" w:date="2019-05-22T13:48:00Z">
            <w:rPr/>
          </w:rPrChange>
        </w:rPr>
        <w:t xml:space="preserve">την ενδεχόμενη φθορά του εξοπλισμού τους από τη συμμετοχή τους στο </w:t>
      </w:r>
      <w:r w:rsidRPr="00F4553E">
        <w:rPr>
          <w:color w:val="000000" w:themeColor="text1"/>
          <w:lang w:val="en-US"/>
          <w:rPrChange w:id="24" w:author="user" w:date="2019-05-22T13:48:00Z">
            <w:rPr>
              <w:lang w:val="en-US"/>
            </w:rPr>
          </w:rPrChange>
        </w:rPr>
        <w:t>event</w:t>
      </w:r>
      <w:r w:rsidRPr="00F4553E">
        <w:rPr>
          <w:color w:val="000000" w:themeColor="text1"/>
          <w:rPrChange w:id="25" w:author="user" w:date="2019-05-22T13:48:00Z">
            <w:rPr/>
          </w:rPrChange>
        </w:rPr>
        <w:t>, καθώς και τις συνέπειες αυτών.</w:t>
      </w:r>
    </w:p>
    <w:p w14:paraId="70461129" w14:textId="64449C10" w:rsidR="00125EB5" w:rsidRDefault="00125EB5" w:rsidP="0089217E">
      <w:pPr>
        <w:jc w:val="both"/>
      </w:pPr>
      <w:r w:rsidRPr="00F4553E">
        <w:rPr>
          <w:color w:val="000000" w:themeColor="text1"/>
          <w:rPrChange w:id="26" w:author="user" w:date="2019-05-22T13:48:00Z">
            <w:rPr/>
          </w:rPrChange>
        </w:rPr>
        <w:t>Ο διοργανωτής δεν ευθύνεται για το θάνατο, τραυματισμό ή οποιαδήποτε βλάβη της υγείας</w:t>
      </w:r>
      <w:r w:rsidR="001760E9" w:rsidRPr="00F4553E">
        <w:rPr>
          <w:color w:val="000000" w:themeColor="text1"/>
          <w:rPrChange w:id="27" w:author="user" w:date="2019-05-22T13:48:00Z">
            <w:rPr/>
          </w:rPrChange>
        </w:rPr>
        <w:t>, ούτε για την φθορά του εξοπλισμού</w:t>
      </w:r>
      <w:r w:rsidRPr="00F4553E">
        <w:rPr>
          <w:color w:val="000000" w:themeColor="text1"/>
          <w:rPrChange w:id="28" w:author="user" w:date="2019-05-22T13:48:00Z">
            <w:rPr/>
          </w:rPrChange>
        </w:rPr>
        <w:t xml:space="preserve"> των συμμετεχόντων, οι οποίοι, υποβάλλοντας την αίτηση συμμετοχής, δηλώνουν ότι γνωρίζουν τους κινδύνους που εμπεριέχει η συμμετοχή στο </w:t>
      </w:r>
      <w:r w:rsidRPr="00F4553E">
        <w:rPr>
          <w:color w:val="000000" w:themeColor="text1"/>
          <w:lang w:val="en-US"/>
          <w:rPrChange w:id="29" w:author="user" w:date="2019-05-22T13:48:00Z">
            <w:rPr>
              <w:lang w:val="en-US"/>
            </w:rPr>
          </w:rPrChange>
        </w:rPr>
        <w:t>event</w:t>
      </w:r>
      <w:r w:rsidRPr="00F4553E">
        <w:rPr>
          <w:color w:val="000000" w:themeColor="text1"/>
          <w:rPrChange w:id="30" w:author="user" w:date="2019-05-22T13:48:00Z">
            <w:rPr/>
          </w:rPrChange>
        </w:rPr>
        <w:t xml:space="preserve">, έχουν την ανάλογη εμπειρία, είναι ασφαλισμένοι για την περίπτωση ατυχήματος κατά την διάρκεια της συμμετοχής τους και ότι η κατάσταση της υγείας τους είναι καλή </w:t>
      </w:r>
      <w:r>
        <w:t xml:space="preserve">και τους επιτρέπει να αγωνιστούν.  </w:t>
      </w:r>
    </w:p>
    <w:p w14:paraId="3680FB7C" w14:textId="0F435F2A" w:rsidR="00125EB5" w:rsidRDefault="00125EB5" w:rsidP="0089217E">
      <w:pPr>
        <w:jc w:val="both"/>
        <w:rPr>
          <w:ins w:id="31" w:author="kappos.d@nandrikopoulos.gr" w:date="2019-05-13T18:18:00Z"/>
        </w:rPr>
      </w:pPr>
      <w:r>
        <w:lastRenderedPageBreak/>
        <w:t>Με την αίτησή τους στον αγώνα δηλώνουν ότι σε καμία περίπτωση δε θα στραφούν ή θα προβάλλουν απαίτηση εναντίων των διοργανωτών ή εκπροσώπων αυτών ή των χορηγών ή της εποπτεύουσας αρχής αν πάθουν υλική, σωματική ή ηθική βλάβη οι ίδιοι ή οι συνοδοί τους ή οποιοσδήποτε τρίτος εξ αιτίας τους από την εγγραφή ή τη συμμετοχή τους στον συγκεκριμένο αγώνα. Με την αίτησή του ο συμμετέχων βεβαιώνει ότι ενημερώθηκε και έλεγξε τα μέτρα ασφαλείας και δήλωσε συμμόρφωση προς τους σχετικούς κανόνες ασφαλείας του αγώνα που του επιδείχθηκαν. Ο συμμετέχων παραιτείται από την υποβολή της αίτησης συμμετοχής από οποιαδήποτε αγωγή ή άλλο ένδικο βοήθημα επί διαφοράς ή ζητήματος που αφορά την συμμετοχή του και την διεξαγωγή του αγώνα.</w:t>
      </w:r>
    </w:p>
    <w:p w14:paraId="5A2960FD" w14:textId="1E0CFD75" w:rsidR="00943CE8" w:rsidRDefault="0089217E" w:rsidP="0089217E">
      <w:pPr>
        <w:jc w:val="both"/>
      </w:pPr>
      <w:r>
        <w:t xml:space="preserve">3. </w:t>
      </w:r>
      <w:r w:rsidR="00943CE8">
        <w:t xml:space="preserve">Συναίνεση </w:t>
      </w:r>
    </w:p>
    <w:p w14:paraId="42589E89" w14:textId="412C516F" w:rsidR="00943CE8" w:rsidRDefault="00943CE8" w:rsidP="0089217E">
      <w:pPr>
        <w:jc w:val="both"/>
      </w:pPr>
      <w:r>
        <w:t>Με την αίτησή του ο Συμμετέχων συναινεί</w:t>
      </w:r>
      <w:r w:rsidRPr="00943CE8">
        <w:t xml:space="preserve"> στην ελεύθερη χρ</w:t>
      </w:r>
      <w:r>
        <w:t>ήση του ονόματος/εικόνας/φωνής τ</w:t>
      </w:r>
      <w:r w:rsidRPr="00943CE8">
        <w:t xml:space="preserve">ου από το OPEN </w:t>
      </w:r>
      <w:proofErr w:type="spellStart"/>
      <w:r w:rsidRPr="00943CE8">
        <w:t>Beyond</w:t>
      </w:r>
      <w:proofErr w:type="spellEnd"/>
      <w:r w:rsidRPr="00943CE8">
        <w:t xml:space="preserve"> και τους χορηγούς του Αγώνα για προωθητικούς σκοπούς.</w:t>
      </w:r>
    </w:p>
    <w:p w14:paraId="5CC6C94E" w14:textId="65E111C2" w:rsidR="0089217E" w:rsidRPr="0089217E" w:rsidRDefault="00943CE8" w:rsidP="0089217E">
      <w:pPr>
        <w:jc w:val="both"/>
      </w:pPr>
      <w:r>
        <w:t xml:space="preserve">4. </w:t>
      </w:r>
      <w:r w:rsidR="0089217E">
        <w:t>Προσωπικά δεδομένα</w:t>
      </w:r>
    </w:p>
    <w:p w14:paraId="21A39386" w14:textId="2BA301C4" w:rsidR="0089217E" w:rsidRDefault="0089217E" w:rsidP="0089217E">
      <w:pPr>
        <w:jc w:val="both"/>
      </w:pPr>
      <w:r>
        <w:t xml:space="preserve">Δια του παρόντος και με την υποβολή της δήλωσης συμμετοχής του, ο συμμετέχων συναινεί ρητά στην συλλογή, επεξεργασία και χρήση των προσωπικών του δεδομένων από τον διοργανωτή, βάσει του Κανονισμού (ΕΕ) 2016/679. </w:t>
      </w:r>
      <w:proofErr w:type="spellStart"/>
      <w:r>
        <w:t>Tα</w:t>
      </w:r>
      <w:proofErr w:type="spellEnd"/>
      <w:r>
        <w:t xml:space="preserve"> προσωπικά δεδομένα, που γνωστοποιεί ο συμμετέχων στον διοργανωτή μέσω της συμμετοχής του στον Αγώνα συλλέγονται και τυγχάνουν χρήσης και επεξεργασίας σύμφωνα με τις εκάστοτε ισχύουσες διατάξεις περί προστασίας δεδομένων προσωπικού χαρακτήρα, και συγκεκριμένα, σύμφωνα με τις διατάξεις του νέου </w:t>
      </w:r>
      <w:proofErr w:type="spellStart"/>
      <w:r>
        <w:t>Ευρωπαϊκου</w:t>
      </w:r>
      <w:proofErr w:type="spellEnd"/>
      <w:r>
        <w:t xml:space="preserve">́ </w:t>
      </w:r>
      <w:proofErr w:type="spellStart"/>
      <w:r>
        <w:t>Γενικου</w:t>
      </w:r>
      <w:proofErr w:type="spellEnd"/>
      <w:r>
        <w:t xml:space="preserve">́ </w:t>
      </w:r>
      <w:proofErr w:type="spellStart"/>
      <w:r>
        <w:t>Κανονισμου</w:t>
      </w:r>
      <w:proofErr w:type="spellEnd"/>
      <w:r>
        <w:t xml:space="preserve">́ </w:t>
      </w:r>
      <w:proofErr w:type="spellStart"/>
      <w:r>
        <w:t>Προστασίας</w:t>
      </w:r>
      <w:proofErr w:type="spellEnd"/>
      <w:r>
        <w:t xml:space="preserve"> Δεδομένων (ΕΕ) 2016/679 και της συναφούς νομοθεσίας.</w:t>
      </w:r>
    </w:p>
    <w:p w14:paraId="21EC4D1D" w14:textId="77777777" w:rsidR="0089217E" w:rsidRDefault="0089217E" w:rsidP="0089217E">
      <w:pPr>
        <w:jc w:val="both"/>
      </w:pPr>
      <w:r>
        <w:t xml:space="preserve">Ο διοργανωτής ενημερώνει τον συμμετέχοντα και ο τελευταίος δηλώνει ότι ενημερώθηκε σχετικά με τα εξής δικαιώματά του: </w:t>
      </w:r>
    </w:p>
    <w:p w14:paraId="3097C110" w14:textId="00EFA852" w:rsidR="0089217E" w:rsidRDefault="0089217E" w:rsidP="0089217E">
      <w:pPr>
        <w:jc w:val="both"/>
        <w:rPr>
          <w:ins w:id="32" w:author="kappos.d@nandrikopoulos.gr" w:date="2019-05-13T18:20:00Z"/>
        </w:rPr>
      </w:pPr>
      <w:r>
        <w:t>- Δικαίωμα ενημέρωσης σχετικά με τα προσωπικά δεδομένα του</w:t>
      </w:r>
      <w:ins w:id="33" w:author="kappos.d@nandrikopoulos.gr" w:date="2019-05-13T18:20:00Z">
        <w:r>
          <w:t>.</w:t>
        </w:r>
      </w:ins>
    </w:p>
    <w:p w14:paraId="608B1CE9" w14:textId="77777777" w:rsidR="0089217E" w:rsidRDefault="0089217E" w:rsidP="0089217E">
      <w:pPr>
        <w:jc w:val="both"/>
      </w:pPr>
      <w:r>
        <w:t>- Δικαίωμα διόρθωσης και συμπλήρωσης των προσωπικών δεδομένων του.</w:t>
      </w:r>
    </w:p>
    <w:p w14:paraId="79C0FC55" w14:textId="0762F235" w:rsidR="0089217E" w:rsidRDefault="0089217E" w:rsidP="0089217E">
      <w:pPr>
        <w:jc w:val="both"/>
      </w:pPr>
      <w:r>
        <w:t xml:space="preserve">- Δικαίωμα για διαγραφή των προσωπικών δεδομένων του. Ο Συμμετέχων έχει πλήρη πρόσβαση στα δεδομένα του και μπορεί να ζητήσει από τον διοργανωτή να διαγράψει τα δεδομένα αυτά ανά πάσα στιγμή, αν αποφασίσει να αποσύρει την αίτηση του ή τη συμμετοχή του από τον Αγώνα. Σε μια τέτοια περίπτωση, ο </w:t>
      </w:r>
      <w:r w:rsidR="003B55F9">
        <w:t xml:space="preserve">Διοργανωτής </w:t>
      </w:r>
      <w:r>
        <w:t>θα διαγράψει τα δεδομένα του αιτούντα εντός 15 (δεκαπέντε) ημερών από την παραλαβή της γραπτής αίτησης του.</w:t>
      </w:r>
    </w:p>
    <w:p w14:paraId="5C76B776" w14:textId="79F2A01C" w:rsidR="0089217E" w:rsidRDefault="0089217E" w:rsidP="0089217E">
      <w:pPr>
        <w:jc w:val="both"/>
      </w:pPr>
      <w:r>
        <w:t>- Δικαίωμα ανάκλησης της συγκατάθεσής του. Ο συμμετέχων μπορεί ανά πάσα στιγμή να ανακαλέσει τη συγκατάθεσή του για την επεξεργασία των προσωπικών δεδομένων του στο μέλλον. Η νομιμότητα της επεξεργασίας των δεδομένων του παραμένει ανεπηρέαστη από την ενέργεια αυτή, έως το χρονικό σημείο ανάκλησης της συγκατάθεσής του.</w:t>
      </w:r>
      <w:r w:rsidR="00B770E2">
        <w:t xml:space="preserve"> Επίσης, </w:t>
      </w:r>
      <w:r w:rsidR="00943CE8">
        <w:t xml:space="preserve">η παρούσα ανάκληση δεν επηρεάζει σε καμία περίπτωση την συναίνεση του συμμετέχοντος  για την </w:t>
      </w:r>
      <w:r w:rsidR="00943CE8" w:rsidRPr="00943CE8">
        <w:t xml:space="preserve">ελεύθερη χρήση του ονόματος/εικόνας/φωνής </w:t>
      </w:r>
      <w:r w:rsidR="00943CE8">
        <w:t xml:space="preserve">του </w:t>
      </w:r>
      <w:r w:rsidR="00943CE8" w:rsidRPr="00943CE8">
        <w:t xml:space="preserve">από το OPEN </w:t>
      </w:r>
      <w:proofErr w:type="spellStart"/>
      <w:r w:rsidR="00943CE8" w:rsidRPr="00943CE8">
        <w:t>Beyond</w:t>
      </w:r>
      <w:proofErr w:type="spellEnd"/>
      <w:r w:rsidR="00943CE8" w:rsidRPr="00943CE8">
        <w:t xml:space="preserve"> και τους χορηγούς του Αγώνα για προωθητικούς σκοπούς.</w:t>
      </w:r>
      <w:r w:rsidR="00B770E2">
        <w:t xml:space="preserve"> </w:t>
      </w:r>
    </w:p>
    <w:p w14:paraId="4544427A" w14:textId="77777777" w:rsidR="0089217E" w:rsidRDefault="0089217E" w:rsidP="0089217E">
      <w:pPr>
        <w:jc w:val="both"/>
      </w:pPr>
      <w:r>
        <w:t>- Δικαίωμα για προβολή αντιρρήσεων κατά της επεξεργασίας των δεδομένων του.</w:t>
      </w:r>
    </w:p>
    <w:p w14:paraId="1A051F77" w14:textId="51EF2BB9" w:rsidR="0089217E" w:rsidRDefault="0089217E" w:rsidP="0089217E">
      <w:pPr>
        <w:jc w:val="both"/>
      </w:pPr>
      <w:r>
        <w:t xml:space="preserve">Ο διοργανωτής και τα αρμόδια πρόσωπα εφαρμόζουν συγκεκριμένες διαδικασίες τεχνικής και οργανωτικής ασφαλείας, προκειμένου να προστατεύουν τα προσωπικά δεδομένα και </w:t>
      </w:r>
      <w:r>
        <w:lastRenderedPageBreak/>
        <w:t>πληροφορίες από απώλεια, κακή χρήση, μεταβολή ή καταστροφή. Ο διοργανωτής καταβάλλει κάθε εύλογη προσπάθεια να τηρεί τα προσωπικά δεδομένα, που συλλέγονται μόνο για το χρονικό διάστημα για το οποίο χρειάζονται τα δεδομένα αυτά για τον σκοπό για τον οποίο συνελέγησαν ή μέχρις ότου ζητηθεί η διαγραφή τους (εάν αυτό συμβεί νωρίτερα), εκτός εάν συνεχίσει να τα τηρεί κατά τα προβλεπόμενα στην κείμενη νομοθεσία.</w:t>
      </w:r>
    </w:p>
    <w:p w14:paraId="56B35544" w14:textId="15398D23" w:rsidR="0089217E" w:rsidRDefault="0089217E" w:rsidP="0089217E">
      <w:pPr>
        <w:jc w:val="both"/>
      </w:pPr>
      <w:r>
        <w:t>Ο διοργανωτής διατηρεί το δικαίωμα να μεταβάλει τους όρους του παρόντος.</w:t>
      </w:r>
    </w:p>
    <w:p w14:paraId="632EA7A1" w14:textId="5A9C8F34" w:rsidR="0089217E" w:rsidRDefault="0089217E" w:rsidP="0089217E">
      <w:pPr>
        <w:jc w:val="both"/>
      </w:pPr>
      <w:r>
        <w:t>Ο διοργανωτής δύναται να αποστέλλει σχόλια, ερωτήματα, αντιρρήσεις κ</w:t>
      </w:r>
      <w:r w:rsidR="000F09E0">
        <w:t>.</w:t>
      </w:r>
      <w:r>
        <w:t>λπ</w:t>
      </w:r>
      <w:r w:rsidR="000F09E0">
        <w:t>.</w:t>
      </w:r>
      <w:r>
        <w:t xml:space="preserve"> στη διεύθυνση ηλεκτρονικού ταχυδρομείου dpo@tvopen.gr.</w:t>
      </w:r>
    </w:p>
    <w:sectPr w:rsidR="0089217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0002A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1"/>
    <w:family w:val="swiss"/>
    <w:pitch w:val="variable"/>
    <w:sig w:usb0="E0002A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6E623D"/>
    <w:multiLevelType w:val="hybridMultilevel"/>
    <w:tmpl w:val="67C21CC8"/>
    <w:lvl w:ilvl="0" w:tplc="301AA8AC">
      <w:start w:val="3"/>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44010DE8"/>
    <w:multiLevelType w:val="hybridMultilevel"/>
    <w:tmpl w:val="CD9C91C6"/>
    <w:lvl w:ilvl="0" w:tplc="D952E280">
      <w:start w:val="2"/>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user">
    <w15:presenceInfo w15:providerId="None" w15:userId="user"/>
  </w15:person>
  <w15:person w15:author="V.Soultania">
    <w15:presenceInfo w15:providerId="None" w15:userId="V.Soultania"/>
  </w15:person>
  <w15:person w15:author="kappos.d@nandrikopoulos.gr">
    <w15:presenceInfo w15:providerId="AD" w15:userId="S-1-5-21-2681438239-3536293182-680131792-11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5EB5"/>
    <w:rsid w:val="0000084F"/>
    <w:rsid w:val="000F09E0"/>
    <w:rsid w:val="00125EB5"/>
    <w:rsid w:val="001760E9"/>
    <w:rsid w:val="001B5A34"/>
    <w:rsid w:val="00297D5E"/>
    <w:rsid w:val="002F333E"/>
    <w:rsid w:val="003B55F9"/>
    <w:rsid w:val="00587ADA"/>
    <w:rsid w:val="008816F2"/>
    <w:rsid w:val="0089217E"/>
    <w:rsid w:val="00943CE8"/>
    <w:rsid w:val="00AA2F6A"/>
    <w:rsid w:val="00B533D8"/>
    <w:rsid w:val="00B770E2"/>
    <w:rsid w:val="00CC6A9A"/>
    <w:rsid w:val="00D31721"/>
    <w:rsid w:val="00D645BD"/>
    <w:rsid w:val="00F4553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64AB4"/>
  <w15:chartTrackingRefBased/>
  <w15:docId w15:val="{12A02A72-56CE-4472-B692-D92D7C838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25EB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5EB5"/>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125EB5"/>
    <w:pPr>
      <w:outlineLvl w:val="9"/>
    </w:pPr>
    <w:rPr>
      <w:lang w:val="en-US"/>
    </w:rPr>
  </w:style>
  <w:style w:type="paragraph" w:styleId="BalloonText">
    <w:name w:val="Balloon Text"/>
    <w:basedOn w:val="Normal"/>
    <w:link w:val="BalloonTextChar"/>
    <w:uiPriority w:val="99"/>
    <w:semiHidden/>
    <w:unhideWhenUsed/>
    <w:rsid w:val="008816F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16F2"/>
    <w:rPr>
      <w:rFonts w:ascii="Segoe UI" w:hAnsi="Segoe UI" w:cs="Segoe UI"/>
      <w:sz w:val="18"/>
      <w:szCs w:val="18"/>
    </w:rPr>
  </w:style>
  <w:style w:type="paragraph" w:styleId="ListParagraph">
    <w:name w:val="List Paragraph"/>
    <w:basedOn w:val="Normal"/>
    <w:uiPriority w:val="34"/>
    <w:qFormat/>
    <w:rsid w:val="008921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1CD97C-2C4F-4FCF-8198-87C970A87E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851</Words>
  <Characters>4598</Characters>
  <Application>Microsoft Office Word</Application>
  <DocSecurity>0</DocSecurity>
  <Lines>38</Lines>
  <Paragraphs>10</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5439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T.Theodorou</dc:creator>
  <cp:keywords/>
  <dc:description/>
  <cp:lastModifiedBy>user</cp:lastModifiedBy>
  <cp:revision>6</cp:revision>
  <cp:lastPrinted>2019-05-13T14:20:00Z</cp:lastPrinted>
  <dcterms:created xsi:type="dcterms:W3CDTF">2019-05-14T14:36:00Z</dcterms:created>
  <dcterms:modified xsi:type="dcterms:W3CDTF">2019-05-22T15:38:00Z</dcterms:modified>
</cp:coreProperties>
</file>